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660" w:rsidRDefault="00907660" w:rsidP="00676D8E">
      <w:pPr>
        <w:spacing w:before="288" w:after="168" w:line="336" w:lineRule="atLeast"/>
        <w:outlineLvl w:val="0"/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</w:pPr>
    </w:p>
    <w:p w:rsidR="00907660" w:rsidRDefault="00907660" w:rsidP="00676D8E">
      <w:pPr>
        <w:spacing w:before="288" w:after="168" w:line="336" w:lineRule="atLeast"/>
        <w:outlineLvl w:val="0"/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</w:pPr>
      <w:r w:rsidRPr="00CD1D75"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  <w:t>Должн</w:t>
      </w:r>
      <w:r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  <w:t xml:space="preserve">остная инструкция повара в </w:t>
      </w:r>
    </w:p>
    <w:p w:rsidR="00907660" w:rsidRDefault="00907660" w:rsidP="00F02757">
      <w:pPr>
        <w:spacing w:before="288" w:after="168" w:line="336" w:lineRule="atLeast"/>
        <w:outlineLvl w:val="0"/>
        <w:rPr>
          <w:rFonts w:ascii="Georgia" w:hAnsi="Georgia"/>
          <w:b/>
          <w:bCs/>
          <w:color w:val="2E2E2E"/>
          <w:sz w:val="24"/>
          <w:szCs w:val="24"/>
          <w:lang w:eastAsia="ru-RU"/>
        </w:rPr>
      </w:pPr>
      <w:r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  <w:t>МКОУ СОШ с.Ахсарисар</w:t>
      </w:r>
      <w:r w:rsidRPr="00FA514E">
        <w:rPr>
          <w:rFonts w:ascii="Georgia" w:hAnsi="Georgia"/>
          <w:b/>
          <w:bCs/>
          <w:color w:val="2E2E2E"/>
          <w:sz w:val="24"/>
          <w:szCs w:val="24"/>
          <w:lang w:eastAsia="ru-RU"/>
        </w:rPr>
        <w:t xml:space="preserve"> </w:t>
      </w:r>
    </w:p>
    <w:p w:rsidR="00907660" w:rsidRPr="00CD1D75" w:rsidRDefault="00907660" w:rsidP="00CD1D75">
      <w:pPr>
        <w:spacing w:before="288" w:after="168" w:line="336" w:lineRule="atLeast"/>
        <w:outlineLvl w:val="0"/>
        <w:rPr>
          <w:rFonts w:ascii="Georgia" w:hAnsi="Georgia"/>
          <w:b/>
          <w:color w:val="2E2E2E"/>
          <w:kern w:val="36"/>
          <w:sz w:val="24"/>
          <w:szCs w:val="24"/>
          <w:lang w:eastAsia="ru-RU"/>
        </w:rPr>
      </w:pPr>
      <w:r w:rsidRPr="00CD1D75">
        <w:rPr>
          <w:rFonts w:ascii="Georgia" w:hAnsi="Georgia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907660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1.1. Настоящая </w:t>
      </w:r>
      <w:r w:rsidRPr="00CD1D75">
        <w:rPr>
          <w:rFonts w:ascii="Georgia" w:hAnsi="Georgia"/>
          <w:i/>
          <w:iCs/>
          <w:color w:val="2E2E2E"/>
          <w:sz w:val="24"/>
          <w:szCs w:val="24"/>
          <w:lang w:eastAsia="ru-RU"/>
        </w:rPr>
        <w:t>должностная инструкция повара в школе</w:t>
      </w:r>
      <w:r w:rsidRPr="00CD1D75">
        <w:rPr>
          <w:rFonts w:ascii="Georgia" w:hAnsi="Georgia"/>
          <w:color w:val="2E2E2E"/>
          <w:sz w:val="24"/>
          <w:szCs w:val="24"/>
          <w:lang w:eastAsia="ru-RU"/>
        </w:rPr>
        <w:t xml:space="preserve"> составлена в соответствии с Постановлением Минтруда РФ от 05.03.2004 №30 "Об утверждении Единого тарифно-квалификационного справочника работ и профессий рабочих, раздел "Торговля и общественное питание"; приказом Минздравсоцразвития РФ от 29.05.2008 №248н "Об утверждении профессиональных квалификационных групп общеотраслевых профессий рабочих"; в соответствии с Трудовым кодексом РФ и другими нормативными актами, регулирующими трудовые отношения между работником и работодателем. </w:t>
      </w:r>
    </w:p>
    <w:p w:rsidR="00907660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1.2. При составлении </w:t>
      </w:r>
      <w:hyperlink r:id="rId5" w:tgtFrame="_blank" w:history="1">
        <w:r w:rsidRPr="00CD1D75">
          <w:rPr>
            <w:rFonts w:ascii="Georgia" w:hAnsi="Georgia"/>
            <w:color w:val="0000FF"/>
            <w:sz w:val="24"/>
            <w:szCs w:val="24"/>
            <w:u w:val="single"/>
            <w:lang w:eastAsia="ru-RU"/>
          </w:rPr>
          <w:t>должностной инструкции повара в школе</w:t>
        </w:r>
      </w:hyperlink>
      <w:r w:rsidRPr="00CD1D75">
        <w:rPr>
          <w:rFonts w:ascii="Georgia" w:hAnsi="Georgia"/>
          <w:color w:val="2E2E2E"/>
          <w:sz w:val="24"/>
          <w:szCs w:val="24"/>
          <w:lang w:eastAsia="ru-RU"/>
        </w:rPr>
        <w:t> были учтены требования СП 2.4.3648-20 «Санитарно-эпидемиологические требования к организациям воспитания и обучения, отдыха и оздоровления детей и молодежи» и СанПиН 2.3/2.4.3590-20 Санитарно-эпидемиологические требования к организации общественного питания населения, Федерального закона № 29-ФЗ от 02.01.2000г «О качестве и безопасности пищевых продуктов» с изменениями от 13 июля 2020 года.</w:t>
      </w:r>
    </w:p>
    <w:p w:rsidR="00907660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 xml:space="preserve"> 1.3. Повар общеобразовательного учреждения принимается на работу и освобождается от должности директором школы (заведующим производством). К работе в образовательной организации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состав и виды которых установлены законодательством Российской Федерации.</w:t>
      </w:r>
    </w:p>
    <w:p w:rsidR="00907660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 xml:space="preserve"> 1.4. Повар общеобразовательного учреждения подчиняется директору школы, выполняет свои должностные обязанности под руководством заведующего производством (шеф-повара), выполняет указания медработника общеобразовательного учреждения по вопросам соблюдения санитарно-эпидемиологического режима. </w:t>
      </w:r>
    </w:p>
    <w:p w:rsidR="00907660" w:rsidRPr="00CD1D75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1.5. </w:t>
      </w:r>
      <w:ins w:id="0" w:author="Unknown">
        <w:r w:rsidRPr="00CD1D75">
          <w:rPr>
            <w:rFonts w:ascii="Georgia" w:hAnsi="Georgia"/>
            <w:color w:val="2E2E2E"/>
            <w:sz w:val="24"/>
            <w:szCs w:val="24"/>
            <w:lang w:eastAsia="ru-RU"/>
          </w:rPr>
          <w:t>В своей профессиональной деятельности повар школы должен руководствоваться:</w:t>
        </w:r>
      </w:ins>
    </w:p>
    <w:p w:rsidR="00907660" w:rsidRPr="00CD1D75" w:rsidRDefault="00907660" w:rsidP="00676D8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Федеральным законом № 29-ФЗ от 02.01.2000г «О качестве и безопасности пищевых продуктов»;</w:t>
      </w:r>
    </w:p>
    <w:p w:rsidR="00907660" w:rsidRPr="00CD1D75" w:rsidRDefault="00907660" w:rsidP="00676D8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СанПиН 2.3/2.4.3590-20 Санитарно-эпидемиологические требования к организации общественного питания населения;</w:t>
      </w:r>
    </w:p>
    <w:p w:rsidR="00907660" w:rsidRPr="00CD1D75" w:rsidRDefault="00907660" w:rsidP="00676D8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установленным и утвержденным цикличным 10-дневным меню для учащихся;</w:t>
      </w:r>
    </w:p>
    <w:p w:rsidR="00907660" w:rsidRPr="00CD1D75" w:rsidRDefault="00907660" w:rsidP="00676D8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</w:t>
      </w:r>
    </w:p>
    <w:p w:rsidR="00907660" w:rsidRPr="00CD1D75" w:rsidRDefault="00907660" w:rsidP="00676D8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приказами, инструкциями и распоряжениями по организации питания в общеобразовательных учреждениях;</w:t>
      </w:r>
    </w:p>
    <w:p w:rsidR="00907660" w:rsidRPr="00CD1D75" w:rsidRDefault="00907660" w:rsidP="00676D8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Уставом и иными локальными актами общеобразовательного учреждения;</w:t>
      </w:r>
    </w:p>
    <w:p w:rsidR="00907660" w:rsidRPr="00CD1D75" w:rsidRDefault="00907660" w:rsidP="00676D8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правилами и нормами охраны труда и пожарной безопасности.</w:t>
      </w:r>
    </w:p>
    <w:p w:rsidR="00907660" w:rsidRPr="00CD1D75" w:rsidRDefault="00907660" w:rsidP="00676D8E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hyperlink r:id="rId6" w:tgtFrame="_blank" w:tooltip="Инструкция по охране труда повара" w:history="1">
        <w:r w:rsidRPr="00CD1D75">
          <w:rPr>
            <w:rFonts w:ascii="Georgia" w:hAnsi="Georgia"/>
            <w:color w:val="0000FF"/>
            <w:sz w:val="24"/>
            <w:szCs w:val="24"/>
            <w:u w:val="single"/>
            <w:lang w:eastAsia="ru-RU"/>
          </w:rPr>
          <w:t>инструкцией по охране труда для повара в школе</w:t>
        </w:r>
      </w:hyperlink>
      <w:r w:rsidRPr="00CD1D75">
        <w:rPr>
          <w:rFonts w:ascii="Georgia" w:hAnsi="Georgia"/>
          <w:color w:val="2E2E2E"/>
          <w:sz w:val="24"/>
          <w:szCs w:val="24"/>
          <w:lang w:eastAsia="ru-RU"/>
        </w:rPr>
        <w:t>.</w:t>
      </w:r>
    </w:p>
    <w:p w:rsidR="00907660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 xml:space="preserve">Повар в обязательном порядке должен руководствоваться настоящей должностной инструкцией повара школьной столовой и Трудовым договором, порядком проведения эвакуации при возникновении чрезвычайной ситуации. </w:t>
      </w:r>
    </w:p>
    <w:p w:rsidR="00907660" w:rsidRPr="00CD1D75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1.6. </w:t>
      </w:r>
      <w:ins w:id="1" w:author="Unknown">
        <w:r w:rsidRPr="00CD1D75">
          <w:rPr>
            <w:rFonts w:ascii="Georgia" w:hAnsi="Georgia"/>
            <w:color w:val="2E2E2E"/>
            <w:sz w:val="24"/>
            <w:szCs w:val="24"/>
            <w:lang w:eastAsia="ru-RU"/>
          </w:rPr>
          <w:t>Повар школы должен знать:</w:t>
        </w:r>
      </w:ins>
    </w:p>
    <w:p w:rsidR="00907660" w:rsidRPr="00CD1D75" w:rsidRDefault="00907660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основы и значение питания учащихся;</w:t>
      </w:r>
    </w:p>
    <w:p w:rsidR="00907660" w:rsidRPr="00CD1D75" w:rsidRDefault="00907660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характеристику и биологическую ценность различных пищевых продуктов;</w:t>
      </w:r>
    </w:p>
    <w:p w:rsidR="00907660" w:rsidRPr="00CD1D75" w:rsidRDefault="00907660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признаки доброкачественности пищевых продуктов и органолептические методы их определения;</w:t>
      </w:r>
    </w:p>
    <w:p w:rsidR="00907660" w:rsidRPr="00CD1D75" w:rsidRDefault="00907660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сроки хранения и реализации сырой и готовой продукции, полуфабрикатов;</w:t>
      </w:r>
    </w:p>
    <w:p w:rsidR="00907660" w:rsidRPr="00CD1D75" w:rsidRDefault="00907660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особенности кулинарной обработки продуктов для учеников разного возраста;</w:t>
      </w:r>
    </w:p>
    <w:p w:rsidR="00907660" w:rsidRPr="00CD1D75" w:rsidRDefault="00907660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график и правила закладки продуктов для приготовления готовой пищи для детей;</w:t>
      </w:r>
    </w:p>
    <w:p w:rsidR="00907660" w:rsidRPr="00CD1D75" w:rsidRDefault="00907660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технологию приготовления первых, вторых, третьих, холодных блюд и изделий из теста;</w:t>
      </w:r>
    </w:p>
    <w:p w:rsidR="00907660" w:rsidRPr="00CD1D75" w:rsidRDefault="00907660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режим и продолжительность тепловой обработки и других процессов: варки, жарки, припускания, выпечки в процессе приготовления пищи для воспитанников;</w:t>
      </w:r>
    </w:p>
    <w:p w:rsidR="00907660" w:rsidRPr="00CD1D75" w:rsidRDefault="00907660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нормы, соотношение и последовательность закладки сырья;</w:t>
      </w:r>
    </w:p>
    <w:p w:rsidR="00907660" w:rsidRPr="00CD1D75" w:rsidRDefault="00907660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объем блюд, соответствующий возрасту учащихся;</w:t>
      </w:r>
    </w:p>
    <w:p w:rsidR="00907660" w:rsidRPr="00CD1D75" w:rsidRDefault="00907660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правила пользования таблицей замены продуктов;</w:t>
      </w:r>
    </w:p>
    <w:p w:rsidR="00907660" w:rsidRPr="00CD1D75" w:rsidRDefault="00907660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устройство и принцип работы обслуживаемого механизированного, теплового, весоизмерительного, холодильного и иного оборудования, правила его эксплуатации и ухода за ним;</w:t>
      </w:r>
    </w:p>
    <w:p w:rsidR="00907660" w:rsidRPr="00CD1D75" w:rsidRDefault="00907660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санитарные правила содержания пищеблока в школе; правила личной гигиены; меры предупреждения пищевых отравлений;</w:t>
      </w:r>
    </w:p>
    <w:p w:rsidR="00907660" w:rsidRPr="00CD1D75" w:rsidRDefault="00907660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режим дня общеобразовательного учреждения, правила и график выдачи пищи, положения должностной инструкции повара в общеобразовательном учреждении (школе);</w:t>
      </w:r>
    </w:p>
    <w:p w:rsidR="00907660" w:rsidRPr="00CD1D75" w:rsidRDefault="00907660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правила пользования электрооборудованием;</w:t>
      </w:r>
    </w:p>
    <w:p w:rsidR="00907660" w:rsidRPr="00CD1D75" w:rsidRDefault="00907660" w:rsidP="00676D8E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способы оказания первой помощи пострадавшим, действия в экстремальных ситуациях.</w:t>
      </w:r>
    </w:p>
    <w:p w:rsidR="00907660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 xml:space="preserve">1.7. На должность повара школы принимаются лица, которые достигли возраста 18 лет, имеют соответствующую квалификацию или прошли соответствующие курсы по специальному поварскому образованию. К работе в общеобразовательной организации не допускаются лица, имеющие или имевшие судимость, а равно 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преступления, состав и виды которых установлены законодательством Российской Федерации </w:t>
      </w:r>
    </w:p>
    <w:p w:rsidR="00907660" w:rsidRPr="00CD1D75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1.8. Повар школы должен знать должностную инструкцию, свои функциональные обязанности и полномочия, порядок действий при возникновении чрезвычайной ситуации, иметь навыки оказания первой помощи пострадавшим.</w:t>
      </w:r>
    </w:p>
    <w:p w:rsidR="00907660" w:rsidRPr="00CD1D75" w:rsidRDefault="00907660" w:rsidP="00676D8E">
      <w:pPr>
        <w:spacing w:before="480" w:after="144" w:line="336" w:lineRule="atLeast"/>
        <w:outlineLvl w:val="2"/>
        <w:rPr>
          <w:rFonts w:ascii="Georgia" w:hAnsi="Georgia"/>
          <w:b/>
          <w:bCs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b/>
          <w:bCs/>
          <w:color w:val="2E2E2E"/>
          <w:sz w:val="24"/>
          <w:szCs w:val="24"/>
          <w:lang w:eastAsia="ru-RU"/>
        </w:rPr>
        <w:t>2. Функции повара школы</w:t>
      </w:r>
    </w:p>
    <w:p w:rsidR="00907660" w:rsidRPr="00CD1D75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2.1. На повара школы возлагается функция обеспечения своевременного, в соответствии с режимом школы, качественного приготовления пищи для воспитанников и работников общеобразовательного учреждения.</w:t>
      </w:r>
    </w:p>
    <w:p w:rsidR="00907660" w:rsidRPr="00CD1D75" w:rsidRDefault="00907660" w:rsidP="00676D8E">
      <w:pPr>
        <w:spacing w:before="480" w:after="144" w:line="336" w:lineRule="atLeast"/>
        <w:outlineLvl w:val="2"/>
        <w:rPr>
          <w:rFonts w:ascii="Georgia" w:hAnsi="Georgia"/>
          <w:b/>
          <w:bCs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b/>
          <w:bCs/>
          <w:color w:val="2E2E2E"/>
          <w:sz w:val="24"/>
          <w:szCs w:val="24"/>
          <w:lang w:eastAsia="ru-RU"/>
        </w:rPr>
        <w:t>3. Должностные обязанности повара школы</w:t>
      </w:r>
    </w:p>
    <w:p w:rsidR="00907660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 xml:space="preserve">3.1. Основной должностной обязанностью повара школы является приготовление блюд для учащихся различного возраста в соответствии с меню, утвержденным в общеобразовательном учреждении. </w:t>
      </w:r>
    </w:p>
    <w:p w:rsidR="00907660" w:rsidRPr="00CD1D75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3.2. </w:t>
      </w:r>
      <w:ins w:id="2" w:author="Unknown">
        <w:r w:rsidRPr="00CD1D75">
          <w:rPr>
            <w:rFonts w:ascii="Georgia" w:hAnsi="Georgia"/>
            <w:color w:val="2E2E2E"/>
            <w:sz w:val="24"/>
            <w:szCs w:val="24"/>
            <w:lang w:eastAsia="ru-RU"/>
          </w:rPr>
          <w:t>Повар школы обязан:</w:t>
        </w:r>
      </w:ins>
    </w:p>
    <w:p w:rsidR="00907660" w:rsidRPr="00CD1D75" w:rsidRDefault="00907660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находиться на рабочем месте в спецодежде;</w:t>
      </w:r>
    </w:p>
    <w:p w:rsidR="00907660" w:rsidRPr="00CD1D75" w:rsidRDefault="00907660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ежедневно утром подробно знакомиться с утвержденным в школе меню-раскладкой на предстоящий день, развешивать продукты, предназначенные на каждый прием пищи, в отдельную тару;</w:t>
      </w:r>
    </w:p>
    <w:p w:rsidR="00907660" w:rsidRPr="00CD1D75" w:rsidRDefault="00907660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соблюдать соответствие веса порционных блюд выходу блюда, указанному в меню-раскладке, утвержденному в школе;</w:t>
      </w:r>
    </w:p>
    <w:p w:rsidR="00907660" w:rsidRPr="00CD1D75" w:rsidRDefault="00907660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при кулинарной обработке пищевых продуктов соблюдать технологические требования;</w:t>
      </w:r>
    </w:p>
    <w:p w:rsidR="00907660" w:rsidRPr="00CD1D75" w:rsidRDefault="00907660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принимать от кладовщика продукты по утвержденному в школе меню-раскладке на завтрашний день под роспись;</w:t>
      </w:r>
    </w:p>
    <w:p w:rsidR="00907660" w:rsidRPr="00CD1D75" w:rsidRDefault="00907660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точно производить подготовку и закладку продуктов согласно меню-раскладке, утвержденному в школе;</w:t>
      </w:r>
    </w:p>
    <w:p w:rsidR="00907660" w:rsidRPr="00CD1D75" w:rsidRDefault="00907660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использовать в своей работе только вымеренную тару;</w:t>
      </w:r>
    </w:p>
    <w:p w:rsidR="00907660" w:rsidRPr="00CD1D75" w:rsidRDefault="00907660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соблюдать правила разделки и приготовления блюд на специальных столах и специально промаркированным инвентарем;</w:t>
      </w:r>
    </w:p>
    <w:p w:rsidR="00907660" w:rsidRPr="00CD1D75" w:rsidRDefault="00907660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при работе технологического оборудования должна быть исключена возможность контакта сырых и готовых к употреблению продуктов;</w:t>
      </w:r>
    </w:p>
    <w:p w:rsidR="00907660" w:rsidRPr="00CD1D75" w:rsidRDefault="00907660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весь кухонный инвентарь хранить раздельно и использовать строго по назначению, не допускать использование посуды с отбитыми краями, трещинами, сколами, деформированную, с поврежденной эмалью, пластмассовую и приборы из алюминия;</w:t>
      </w:r>
    </w:p>
    <w:p w:rsidR="00907660" w:rsidRPr="00CD1D75" w:rsidRDefault="00907660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соблюдать соответствие веса порционных блюд выходу блюда, указанному в меню-раскладке;</w:t>
      </w:r>
    </w:p>
    <w:p w:rsidR="00907660" w:rsidRPr="00CD1D75" w:rsidRDefault="00907660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соблюдать при кулинарной обработке пищевых продуктов гигиенические требования в технологических процессах приготовления блюд;</w:t>
      </w:r>
    </w:p>
    <w:p w:rsidR="00907660" w:rsidRPr="00CD1D75" w:rsidRDefault="00907660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в первый день поступления мяса произвести его разделку на мякоть и кости, сообщив данные кладовщице;</w:t>
      </w:r>
    </w:p>
    <w:p w:rsidR="00907660" w:rsidRPr="00CD1D75" w:rsidRDefault="00907660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соблюдать правила кулинарной обработки овощей для сохранения витаминов;</w:t>
      </w:r>
    </w:p>
    <w:p w:rsidR="00907660" w:rsidRPr="00CD1D75" w:rsidRDefault="00907660" w:rsidP="00676D8E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штучные продукты повар должен выдавать на группы по счету согласно тетради учета учащихся в группах.</w:t>
      </w:r>
    </w:p>
    <w:p w:rsidR="00907660" w:rsidRPr="00CD1D75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3.3. </w:t>
      </w:r>
      <w:ins w:id="3" w:author="Unknown">
        <w:r w:rsidRPr="00CD1D75">
          <w:rPr>
            <w:rFonts w:ascii="Georgia" w:hAnsi="Georgia"/>
            <w:color w:val="2E2E2E"/>
            <w:sz w:val="24"/>
            <w:szCs w:val="24"/>
            <w:lang w:eastAsia="ru-RU"/>
          </w:rPr>
          <w:t>Повар в школе должен владеть практическими навыками приготовления блюд для учащихся разного возраста:</w:t>
        </w:r>
      </w:ins>
    </w:p>
    <w:p w:rsidR="00907660" w:rsidRPr="00CD1D75" w:rsidRDefault="00907660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вязких, полу-вязких, протертых и рассыпчатых каш из различных круп;</w:t>
      </w:r>
    </w:p>
    <w:p w:rsidR="00907660" w:rsidRPr="00CD1D75" w:rsidRDefault="00907660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отварных, тушеных, запеченных, пюре и других овощных блюд;</w:t>
      </w:r>
    </w:p>
    <w:p w:rsidR="00907660" w:rsidRPr="00CD1D75" w:rsidRDefault="00907660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овощных, фруктовых, фруктово-овощных салатов, винегретов;</w:t>
      </w:r>
    </w:p>
    <w:p w:rsidR="00907660" w:rsidRPr="00CD1D75" w:rsidRDefault="00907660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мясных бульонов и бульонов из мяса птицы;</w:t>
      </w:r>
    </w:p>
    <w:p w:rsidR="00907660" w:rsidRPr="00CD1D75" w:rsidRDefault="00907660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вегетарианских, пюре-образных, холодных и заправочных на мясном бульоне супов;</w:t>
      </w:r>
    </w:p>
    <w:p w:rsidR="00907660" w:rsidRPr="00CD1D75" w:rsidRDefault="00907660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томатных, сметанных, молочных и фруктовых соусов;</w:t>
      </w:r>
    </w:p>
    <w:p w:rsidR="00907660" w:rsidRPr="00CD1D75" w:rsidRDefault="00907660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суфле, тефтелей, котлет, гуляша и иных блюд из мясных, куриных и рыбных продуктов, субпродуктов (печени, языка);</w:t>
      </w:r>
    </w:p>
    <w:p w:rsidR="00907660" w:rsidRPr="00CD1D75" w:rsidRDefault="00907660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запеканок из крупы, овощей с мясом, яиц и творога;</w:t>
      </w:r>
    </w:p>
    <w:p w:rsidR="00907660" w:rsidRPr="00CD1D75" w:rsidRDefault="00907660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молочных и яичных блюд;</w:t>
      </w:r>
    </w:p>
    <w:p w:rsidR="00907660" w:rsidRPr="00CD1D75" w:rsidRDefault="00907660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горячих и холодных напитков;</w:t>
      </w:r>
    </w:p>
    <w:p w:rsidR="00907660" w:rsidRPr="00CD1D75" w:rsidRDefault="00907660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компотов, киселей и иных третьих блюд;</w:t>
      </w:r>
    </w:p>
    <w:p w:rsidR="00907660" w:rsidRPr="00CD1D75" w:rsidRDefault="00907660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витаминизированных напитков быстрого приготовления (из концентрата);</w:t>
      </w:r>
    </w:p>
    <w:p w:rsidR="00907660" w:rsidRPr="00CD1D75" w:rsidRDefault="00907660" w:rsidP="00676D8E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дрожжевого и пресного теста, выпечки из него булочек, пирожков, оладий, ватрушек и других кулинарных изделий.</w:t>
      </w:r>
    </w:p>
    <w:p w:rsidR="00907660" w:rsidRPr="00CD1D75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3.4. </w:t>
      </w:r>
      <w:ins w:id="4" w:author="Unknown">
        <w:r w:rsidRPr="00CD1D75">
          <w:rPr>
            <w:rFonts w:ascii="Georgia" w:hAnsi="Georgia"/>
            <w:color w:val="2E2E2E"/>
            <w:sz w:val="24"/>
            <w:szCs w:val="24"/>
            <w:lang w:eastAsia="ru-RU"/>
          </w:rPr>
          <w:t>Повар школьной столовой должен осуществлять:</w:t>
        </w:r>
      </w:ins>
    </w:p>
    <w:p w:rsidR="00907660" w:rsidRPr="00CD1D75" w:rsidRDefault="00907660" w:rsidP="00676D8E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маркировку технологического оборудования, инвентаря, посуды, тары в соответствии с санитарными требованиями для сырых и готовых продуктов;</w:t>
      </w:r>
    </w:p>
    <w:p w:rsidR="00907660" w:rsidRPr="00CD1D75" w:rsidRDefault="00907660" w:rsidP="00676D8E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выдачу готовой пищи только после снятия пробы медицинским работником и директором общеобразовательного учреждения с обязательной отметкой вкусовых качеств, готовности блюд и внесением соответствующей записи в бракеражный журнал готовых блюд.</w:t>
      </w:r>
    </w:p>
    <w:p w:rsidR="00907660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 xml:space="preserve">3.5. Повар школы должен ежедневно оставлять суточную пробу готовой порционной продукции в полном объеме, 1 блюдо и гарниры не менее 100 г. Пробу необходимо отбирать в стерильную стеклянную посуду с крышкой (гарниры и салаты в отдельную тару) и сохранять в течение 48 часов в специальном холодильнике или в специальном холодильнике, предназначенном для хранения кисломолочных продуктов при температуре +2 — +6 °С. 3.6. Повар пищеблока школы должен фиксировать вес пищевых отходов в меню-раскладке при обработке или подготовке к приготовлению сырых продуктов (овощи, мясо, рыба, кура, фрукты). </w:t>
      </w:r>
    </w:p>
    <w:p w:rsidR="00907660" w:rsidRPr="00CD1D75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3.7. Повар должен строго соблюдать положения должностной инструкции повара школьной столовой, инструкций по охране труда при выполнении работ, инструкции о мерах пожарной безопасности на пищеблоке школы.</w:t>
      </w:r>
    </w:p>
    <w:p w:rsidR="00907660" w:rsidRPr="00CD1D75" w:rsidRDefault="00907660" w:rsidP="00676D8E">
      <w:pPr>
        <w:spacing w:before="480" w:after="144" w:line="336" w:lineRule="atLeast"/>
        <w:outlineLvl w:val="2"/>
        <w:rPr>
          <w:rFonts w:ascii="Georgia" w:hAnsi="Georgia"/>
          <w:b/>
          <w:bCs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b/>
          <w:bCs/>
          <w:color w:val="2E2E2E"/>
          <w:sz w:val="24"/>
          <w:szCs w:val="24"/>
          <w:lang w:eastAsia="ru-RU"/>
        </w:rPr>
        <w:t>4. Права повара общеобразовательного учреждения</w:t>
      </w:r>
    </w:p>
    <w:p w:rsidR="00907660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Повар имеет право: </w:t>
      </w:r>
    </w:p>
    <w:p w:rsidR="00907660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 xml:space="preserve">4.1. Не использовать недоброкачественные продукты для приготовления блюд. </w:t>
      </w:r>
    </w:p>
    <w:p w:rsidR="00907660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4.2. Вносить свои предложения по улучшению организации питания в общеобразовательном учреждении.</w:t>
      </w:r>
    </w:p>
    <w:p w:rsidR="00907660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 xml:space="preserve"> 4.3. Требовать от администрации общеобразовательного учреждения создания условий, необходимых для выполнения своих профессиональных обязанностей. </w:t>
      </w:r>
    </w:p>
    <w:p w:rsidR="00907660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 xml:space="preserve">4.4. Ходатайствовать перед администрацией о наказании лиц, использующих кухонный инвентарь без разрешения повара. </w:t>
      </w:r>
    </w:p>
    <w:p w:rsidR="00907660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 xml:space="preserve">4.5. Участвовать в работе коллегиальных органов самоуправления общеобразовательного учреждения. </w:t>
      </w:r>
    </w:p>
    <w:p w:rsidR="00907660" w:rsidRPr="00CD1D75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4.6. На получение социальных гарантий и льгот, установленных локальными актами общеобразовательного учреждения и законодательством Российской Федерации.</w:t>
      </w:r>
    </w:p>
    <w:p w:rsidR="00907660" w:rsidRPr="00CD1D75" w:rsidRDefault="00907660" w:rsidP="00676D8E">
      <w:pPr>
        <w:spacing w:before="480" w:after="144" w:line="336" w:lineRule="atLeast"/>
        <w:outlineLvl w:val="2"/>
        <w:rPr>
          <w:rFonts w:ascii="Georgia" w:hAnsi="Georgia"/>
          <w:b/>
          <w:bCs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b/>
          <w:bCs/>
          <w:color w:val="2E2E2E"/>
          <w:sz w:val="24"/>
          <w:szCs w:val="24"/>
          <w:lang w:eastAsia="ru-RU"/>
        </w:rPr>
        <w:t>5. Ответственность повара школьной столовой</w:t>
      </w:r>
    </w:p>
    <w:p w:rsidR="00907660" w:rsidRPr="00CD1D75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5.1. </w:t>
      </w:r>
      <w:ins w:id="5" w:author="Unknown">
        <w:r w:rsidRPr="00CD1D75">
          <w:rPr>
            <w:rFonts w:ascii="Georgia" w:hAnsi="Georgia"/>
            <w:color w:val="2E2E2E"/>
            <w:sz w:val="24"/>
            <w:szCs w:val="24"/>
            <w:lang w:eastAsia="ru-RU"/>
          </w:rPr>
          <w:t>Повар пищеблока школы несет ответственность:</w:t>
        </w:r>
      </w:ins>
    </w:p>
    <w:p w:rsidR="00907660" w:rsidRPr="00CD1D75" w:rsidRDefault="00907660" w:rsidP="00676D8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за качество и соответствие приготовленных блюд меню-раскладке, утвержденному в школе;</w:t>
      </w:r>
    </w:p>
    <w:p w:rsidR="00907660" w:rsidRPr="00CD1D75" w:rsidRDefault="00907660" w:rsidP="00676D8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за соблюдение технологии приготовления блюд и своевременную выдачу питания на группы в соответствии с графиком выдачи с соблюдением нормы готовых блюд;</w:t>
      </w:r>
    </w:p>
    <w:p w:rsidR="00907660" w:rsidRPr="00CD1D75" w:rsidRDefault="00907660" w:rsidP="00676D8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за сохранность пищевых продуктов после выдачи их на пищеблок школы;</w:t>
      </w:r>
    </w:p>
    <w:p w:rsidR="00907660" w:rsidRPr="00CD1D75" w:rsidRDefault="00907660" w:rsidP="00676D8E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за соблюдение режима питания в школе.</w:t>
      </w:r>
    </w:p>
    <w:p w:rsidR="00907660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 xml:space="preserve">5.2. За причинение материального ущерба в пределах, определенных действующим трудовым, уголовным и гражданским законодательством РФ. </w:t>
      </w:r>
    </w:p>
    <w:p w:rsidR="00907660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 xml:space="preserve">5.3.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школы, заведующего производством, должностных обязанностей, установленных данной должностной инструкцией повара пищеблока школы, в том числе за неиспользование предоставленных прав, повар несет дисциплинарную ответственность в порядке, определенном трудовым законодательством РФ. За грубое нарушение трудовых обязанностей в качестве дисциплинарного наказания может быть применено увольнение. </w:t>
      </w:r>
    </w:p>
    <w:p w:rsidR="00907660" w:rsidRDefault="00907660" w:rsidP="00CD1D75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5.4. За нарушение правил пожарной безопасности, охраны труда, санитарно-гигиенических требований к организации жизнедеятельности учащихся в общеобразовательном учреждении повар привлекается к административной ответственности в порядке и случаях, предусмотренных административным законодательством РФ.</w:t>
      </w:r>
    </w:p>
    <w:p w:rsidR="00907660" w:rsidRPr="00CD1D75" w:rsidRDefault="00907660" w:rsidP="00CD1D75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b/>
          <w:bCs/>
          <w:color w:val="2E2E2E"/>
          <w:sz w:val="24"/>
          <w:szCs w:val="24"/>
          <w:lang w:eastAsia="ru-RU"/>
        </w:rPr>
        <w:t>6. Взаимоотношения. Связи по должности повара</w:t>
      </w:r>
    </w:p>
    <w:p w:rsidR="00907660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Повар школы:</w:t>
      </w:r>
    </w:p>
    <w:p w:rsidR="00907660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 xml:space="preserve"> 6.1. Подчиняется директору школы и руководителю структурного подразделения (шеф-повару), заместителю директора по АХР общеобразовательного учреждения. </w:t>
      </w:r>
    </w:p>
    <w:p w:rsidR="00907660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 xml:space="preserve">6.2. Взаимодействует в своей деятельности с медицинской сестрой, заместителем директора по АХР и кухонным рабочим. </w:t>
      </w:r>
    </w:p>
    <w:p w:rsidR="00907660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6.3. Информирует директора школы и руководителя структурного подразделения о возникших трудностях в работе.</w:t>
      </w:r>
    </w:p>
    <w:p w:rsidR="00907660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 xml:space="preserve"> 6.4. Выполняет разовые поручения директора общеобразовательного учреждения и руководителя структурного подразделения. </w:t>
      </w:r>
    </w:p>
    <w:p w:rsidR="00907660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 xml:space="preserve">6.5. Получает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документами. </w:t>
      </w:r>
    </w:p>
    <w:p w:rsidR="00907660" w:rsidRPr="00CD1D75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6.6. Информирует директора школы (при отсутствии – иное должностное лицо) о факте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которые создают угрозу возникновения и распространения инфекционных заболеваний и отравлений. 6.7. Осуществляет систематический обмен информацией по вопросам, входящим в его компетенцию, с администрацией, педагогическими работниками общеобразовательного учреждения, работниками пищеблока (кухни).</w:t>
      </w:r>
    </w:p>
    <w:p w:rsidR="00907660" w:rsidRPr="00CD1D75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i/>
          <w:iCs/>
          <w:color w:val="2E2E2E"/>
          <w:sz w:val="24"/>
          <w:szCs w:val="24"/>
          <w:lang w:eastAsia="ru-RU"/>
        </w:rPr>
        <w:t>Должностную инструкцию повара разработал:</w:t>
      </w:r>
      <w:r w:rsidRPr="00CD1D75">
        <w:rPr>
          <w:rFonts w:ascii="Georgia" w:hAnsi="Georgia"/>
          <w:color w:val="2E2E2E"/>
          <w:sz w:val="24"/>
          <w:szCs w:val="24"/>
          <w:lang w:eastAsia="ru-RU"/>
        </w:rPr>
        <w:t> «___»____20___г. __________ /______________________/</w:t>
      </w:r>
    </w:p>
    <w:p w:rsidR="00907660" w:rsidRPr="00CD1D75" w:rsidRDefault="00907660" w:rsidP="00676D8E">
      <w:pPr>
        <w:spacing w:before="240" w:after="240" w:line="360" w:lineRule="atLeast"/>
        <w:rPr>
          <w:rFonts w:ascii="Georgia" w:hAnsi="Georgia"/>
          <w:color w:val="2E2E2E"/>
          <w:sz w:val="24"/>
          <w:szCs w:val="24"/>
          <w:lang w:eastAsia="ru-RU"/>
        </w:rPr>
      </w:pPr>
      <w:r w:rsidRPr="00CD1D75">
        <w:rPr>
          <w:rFonts w:ascii="Georgia" w:hAnsi="Georgia"/>
          <w:color w:val="2E2E2E"/>
          <w:sz w:val="24"/>
          <w:szCs w:val="24"/>
          <w:lang w:eastAsia="ru-RU"/>
        </w:rPr>
        <w:t>С должностной инструкцией ознакомлен(а), второй экземпляр получил (а) «___»____20___г. __________ /______________________/</w:t>
      </w:r>
    </w:p>
    <w:p w:rsidR="00907660" w:rsidRPr="00CD1D75" w:rsidRDefault="00907660">
      <w:pPr>
        <w:rPr>
          <w:sz w:val="24"/>
          <w:szCs w:val="24"/>
        </w:rPr>
      </w:pPr>
    </w:p>
    <w:sectPr w:rsidR="00907660" w:rsidRPr="00CD1D75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101"/>
    <w:multiLevelType w:val="multilevel"/>
    <w:tmpl w:val="FD32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770592"/>
    <w:multiLevelType w:val="multilevel"/>
    <w:tmpl w:val="B9C8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271CB"/>
    <w:multiLevelType w:val="multilevel"/>
    <w:tmpl w:val="AD74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125C82"/>
    <w:multiLevelType w:val="multilevel"/>
    <w:tmpl w:val="4600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9F1EE6"/>
    <w:multiLevelType w:val="multilevel"/>
    <w:tmpl w:val="09CC5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0B5791"/>
    <w:multiLevelType w:val="multilevel"/>
    <w:tmpl w:val="4766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6D8E"/>
    <w:rsid w:val="000067C6"/>
    <w:rsid w:val="001C53D6"/>
    <w:rsid w:val="002A62ED"/>
    <w:rsid w:val="002B4E82"/>
    <w:rsid w:val="004579D6"/>
    <w:rsid w:val="00676D8E"/>
    <w:rsid w:val="007F4809"/>
    <w:rsid w:val="00907660"/>
    <w:rsid w:val="009C6F0F"/>
    <w:rsid w:val="00B87ED0"/>
    <w:rsid w:val="00CD1D75"/>
    <w:rsid w:val="00D03080"/>
    <w:rsid w:val="00E4691C"/>
    <w:rsid w:val="00F02757"/>
    <w:rsid w:val="00F66FED"/>
    <w:rsid w:val="00FA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80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76D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676D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6D8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76D8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NormalWeb">
    <w:name w:val="Normal (Web)"/>
    <w:basedOn w:val="Normal"/>
    <w:uiPriority w:val="99"/>
    <w:semiHidden/>
    <w:rsid w:val="00676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676D8E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676D8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CD1D75"/>
    <w:rPr>
      <w:rFonts w:ascii="Arial" w:hAnsi="Arial" w:cs="Arial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uiPriority w:val="99"/>
    <w:rsid w:val="00CD1D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5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7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2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6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581" TargetMode="External"/><Relationship Id="rId5" Type="http://schemas.openxmlformats.org/officeDocument/2006/relationships/hyperlink" Target="https://ohrana-tryda.com/node/19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1944</Words>
  <Characters>11087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повара в МКОУ СОШ </dc:title>
  <dc:subject/>
  <dc:creator>Пользователь Windows</dc:creator>
  <cp:keywords/>
  <dc:description/>
  <cp:lastModifiedBy>AHS</cp:lastModifiedBy>
  <cp:revision>3</cp:revision>
  <dcterms:created xsi:type="dcterms:W3CDTF">2022-03-03T02:55:00Z</dcterms:created>
  <dcterms:modified xsi:type="dcterms:W3CDTF">2022-03-03T02:56:00Z</dcterms:modified>
</cp:coreProperties>
</file>