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B49" w:rsidRPr="006C6042" w:rsidRDefault="00D01B49" w:rsidP="00B401ED">
      <w:pPr>
        <w:spacing w:before="288" w:after="168" w:line="336" w:lineRule="atLeast"/>
        <w:outlineLvl w:val="0"/>
        <w:rPr>
          <w:rFonts w:ascii="Georgia" w:hAnsi="Georgia"/>
          <w:b/>
          <w:color w:val="2E2E2E"/>
          <w:kern w:val="36"/>
          <w:sz w:val="24"/>
          <w:szCs w:val="24"/>
          <w:lang w:eastAsia="ru-RU"/>
        </w:rPr>
      </w:pPr>
    </w:p>
    <w:p w:rsidR="00D01B49" w:rsidRDefault="00D01B49" w:rsidP="00B401ED">
      <w:pPr>
        <w:spacing w:before="288" w:after="168" w:line="336" w:lineRule="atLeast"/>
        <w:outlineLvl w:val="0"/>
        <w:rPr>
          <w:rFonts w:ascii="Georgia" w:hAnsi="Georgia"/>
          <w:b/>
          <w:color w:val="2E2E2E"/>
          <w:kern w:val="36"/>
          <w:sz w:val="24"/>
          <w:szCs w:val="24"/>
          <w:lang w:eastAsia="ru-RU"/>
        </w:rPr>
      </w:pPr>
      <w:r w:rsidRPr="006C6042">
        <w:rPr>
          <w:rFonts w:ascii="Georgia" w:hAnsi="Georgia"/>
          <w:b/>
          <w:color w:val="2E2E2E"/>
          <w:kern w:val="36"/>
          <w:sz w:val="24"/>
          <w:szCs w:val="24"/>
          <w:lang w:eastAsia="ru-RU"/>
        </w:rPr>
        <w:t>Должностная инструк</w:t>
      </w:r>
      <w:r>
        <w:rPr>
          <w:rFonts w:ascii="Georgia" w:hAnsi="Georgia"/>
          <w:b/>
          <w:color w:val="2E2E2E"/>
          <w:kern w:val="36"/>
          <w:sz w:val="24"/>
          <w:szCs w:val="24"/>
          <w:lang w:eastAsia="ru-RU"/>
        </w:rPr>
        <w:t xml:space="preserve">ция дворника </w:t>
      </w:r>
    </w:p>
    <w:p w:rsidR="00D01B49" w:rsidRDefault="00D01B49" w:rsidP="00EB53A0">
      <w:pPr>
        <w:spacing w:before="288" w:after="168" w:line="336" w:lineRule="atLeast"/>
        <w:outlineLvl w:val="0"/>
        <w:rPr>
          <w:rFonts w:ascii="Georgia" w:hAnsi="Georgia"/>
          <w:b/>
          <w:bCs/>
          <w:color w:val="2E2E2E"/>
          <w:sz w:val="24"/>
          <w:szCs w:val="24"/>
          <w:lang w:eastAsia="ru-RU"/>
        </w:rPr>
      </w:pPr>
      <w:r>
        <w:rPr>
          <w:rFonts w:ascii="Georgia" w:hAnsi="Georgia"/>
          <w:b/>
          <w:color w:val="2E2E2E"/>
          <w:kern w:val="36"/>
          <w:sz w:val="24"/>
          <w:szCs w:val="24"/>
          <w:lang w:eastAsia="ru-RU"/>
        </w:rPr>
        <w:t>МКОУ СОШ с.Ахсарисар</w:t>
      </w:r>
      <w:r w:rsidRPr="00FA514E">
        <w:rPr>
          <w:rFonts w:ascii="Georgia" w:hAnsi="Georgia"/>
          <w:b/>
          <w:bCs/>
          <w:color w:val="2E2E2E"/>
          <w:sz w:val="24"/>
          <w:szCs w:val="24"/>
          <w:lang w:eastAsia="ru-RU"/>
        </w:rPr>
        <w:t xml:space="preserve"> </w:t>
      </w:r>
    </w:p>
    <w:p w:rsidR="00D01B49" w:rsidRPr="006C6042" w:rsidRDefault="00D01B49" w:rsidP="006C6042">
      <w:pPr>
        <w:spacing w:before="240" w:after="240" w:line="360" w:lineRule="atLeast"/>
        <w:rPr>
          <w:rFonts w:ascii="Georgia" w:hAnsi="Georgia"/>
          <w:b/>
          <w:color w:val="2E2E2E"/>
          <w:sz w:val="24"/>
          <w:szCs w:val="24"/>
          <w:lang w:eastAsia="ru-RU"/>
        </w:rPr>
      </w:pPr>
      <w:r w:rsidRPr="006C6042">
        <w:rPr>
          <w:rFonts w:ascii="Georgia" w:hAnsi="Georgia"/>
          <w:b/>
          <w:color w:val="2E2E2E"/>
          <w:sz w:val="24"/>
          <w:szCs w:val="24"/>
          <w:lang w:eastAsia="ru-RU"/>
        </w:rPr>
        <w:t>1.</w:t>
      </w:r>
      <w:r w:rsidRPr="006C6042">
        <w:rPr>
          <w:rFonts w:ascii="Georgia" w:hAnsi="Georgia"/>
          <w:b/>
          <w:bCs/>
          <w:color w:val="2E2E2E"/>
          <w:sz w:val="24"/>
          <w:szCs w:val="24"/>
          <w:lang w:eastAsia="ru-RU"/>
        </w:rPr>
        <w:t>Общие положения должностной инструкции</w:t>
      </w:r>
    </w:p>
    <w:p w:rsidR="00D01B49" w:rsidRPr="005158D2" w:rsidRDefault="00D01B49" w:rsidP="00996E79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>1.1. Настоящая</w:t>
      </w:r>
      <w:r>
        <w:rPr>
          <w:rFonts w:ascii="Georgia" w:hAnsi="Georgia"/>
          <w:color w:val="2E2E2E"/>
          <w:sz w:val="24"/>
          <w:szCs w:val="24"/>
          <w:lang w:eastAsia="ru-RU"/>
        </w:rPr>
        <w:t xml:space="preserve"> </w:t>
      </w:r>
      <w:r w:rsidRPr="005158D2">
        <w:rPr>
          <w:rFonts w:ascii="Georgia" w:hAnsi="Georgia"/>
          <w:i/>
          <w:iCs/>
          <w:color w:val="2E2E2E"/>
          <w:sz w:val="24"/>
          <w:szCs w:val="24"/>
          <w:lang w:eastAsia="ru-RU"/>
        </w:rPr>
        <w:t>должностная инструкция дворника школы</w:t>
      </w:r>
    </w:p>
    <w:p w:rsidR="00D01B49" w:rsidRPr="005158D2" w:rsidRDefault="00D01B49" w:rsidP="00B401E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>разработана на основе Тарифно-квалификационных характеристик по общеотраслевым профессиям рабочих, утвержденных Постановлением Министерства Труда Российской Федерации от 10.11.92 №31 (в ред. от 24.11.2008г),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D01B49" w:rsidRPr="005158D2" w:rsidRDefault="00D01B49" w:rsidP="00996E79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>1.2. Данная</w:t>
      </w:r>
      <w:r>
        <w:rPr>
          <w:rFonts w:ascii="Georgia" w:hAnsi="Georgia"/>
          <w:color w:val="2E2E2E"/>
          <w:sz w:val="24"/>
          <w:szCs w:val="24"/>
          <w:lang w:eastAsia="ru-RU"/>
        </w:rPr>
        <w:t xml:space="preserve"> </w:t>
      </w:r>
      <w:r w:rsidRPr="005158D2">
        <w:rPr>
          <w:rFonts w:ascii="Georgia" w:hAnsi="Georgia"/>
          <w:i/>
          <w:iCs/>
          <w:color w:val="2E2E2E"/>
          <w:sz w:val="24"/>
          <w:szCs w:val="24"/>
          <w:lang w:eastAsia="ru-RU"/>
        </w:rPr>
        <w:t>должностная инструкция дворника школы</w:t>
      </w:r>
    </w:p>
    <w:p w:rsidR="00D01B49" w:rsidRPr="005158D2" w:rsidRDefault="00D01B49" w:rsidP="00B401E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>определяет обязанности, права, ответственность и связи по должности работника, который занимает в общеобразовательном учреждении должность дворника.</w:t>
      </w:r>
    </w:p>
    <w:p w:rsidR="00D01B49" w:rsidRPr="005158D2" w:rsidRDefault="00D01B49" w:rsidP="00B401E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>1.3. Дворник принимается на работу и увольняется с работы директором школы по представлению заместителя директора по административно-хозяйственной работе (АХР) без предъявления требований к образованию и опыту работы. К работе в образовательной организации не допускаются лица, имеющие или имевшие судимость, а равно 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преступления, состав и виды которых установлены законодательством Российской Федерации.</w:t>
      </w:r>
    </w:p>
    <w:p w:rsidR="00D01B49" w:rsidRPr="005158D2" w:rsidRDefault="00D01B49" w:rsidP="00B401E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>1.4. Дворник школы подчиняется непосредственно директору школы, работает под руководством заместителя директора по административно-хозяйственной работе.</w:t>
      </w:r>
    </w:p>
    <w:p w:rsidR="00D01B49" w:rsidRPr="005158D2" w:rsidRDefault="00D01B49" w:rsidP="00B401E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>1.5. На период отпуска и временной нетрудоспособности дворника его обязанности могут быть возложены на других сотрудников младшего обслуживающего персонала.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D01B49" w:rsidRPr="005158D2" w:rsidRDefault="00D01B49" w:rsidP="00B401E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>1.6. Дворник в школе руководствуется должностной инструкцией, постановлениями местных органов власти по вопросам санитарии, благоустройства, внешнего содержания зданий и сооружений, охраны общественного порядка; правилами уборки; правилами безопасного использования моющих и дезинфицирующих средств; правилами эксплуатации санитарно-технического оборудования; общими правилами и нормами охраны труда, производственной санитарии и противопожарной защиты, также Уставом образовательной организации, СП 2.4.3648-20 «Санитарно-эпидемиологические требования к организациям воспитания и обучения, отдыха и оздоровления детей и молодежи», Правилами внутреннего трудового распорядка школы, локальными правовыми актами школы, приказами и распоряжениями директора.</w:t>
      </w:r>
    </w:p>
    <w:p w:rsidR="00D01B49" w:rsidRPr="005158D2" w:rsidRDefault="00D01B49" w:rsidP="006C604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>1.7.Дворник школы должен знать:</w:t>
      </w:r>
    </w:p>
    <w:p w:rsidR="00D01B49" w:rsidRPr="005158D2" w:rsidRDefault="00D01B49" w:rsidP="00B401ED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>санитарно-гигиенические нормы содержания территории общеобразовательного учреждения.</w:t>
      </w:r>
    </w:p>
    <w:p w:rsidR="00D01B49" w:rsidRPr="005158D2" w:rsidRDefault="00D01B49" w:rsidP="00B401ED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>планировку и границы уборки закрепленной территории;</w:t>
      </w:r>
    </w:p>
    <w:p w:rsidR="00D01B49" w:rsidRPr="005158D2" w:rsidRDefault="00D01B49" w:rsidP="00B401ED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>нормы защиты окружающей среды;</w:t>
      </w:r>
    </w:p>
    <w:p w:rsidR="00D01B49" w:rsidRPr="005158D2" w:rsidRDefault="00D01B49" w:rsidP="00B401ED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>порядок уборки территории;</w:t>
      </w:r>
    </w:p>
    <w:p w:rsidR="00D01B49" w:rsidRPr="005158D2" w:rsidRDefault="00D01B49" w:rsidP="00B401ED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>инструкции и технологические рекомендации по уборочным работам;</w:t>
      </w:r>
    </w:p>
    <w:p w:rsidR="00D01B49" w:rsidRPr="005158D2" w:rsidRDefault="00D01B49" w:rsidP="00B401ED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>устройства и правила эксплуатации инструментов, инвентаря, приспособлений, применяемых в работе;</w:t>
      </w:r>
    </w:p>
    <w:p w:rsidR="00D01B49" w:rsidRPr="005158D2" w:rsidRDefault="00D01B49" w:rsidP="00B401ED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>правила применения противогололедных материалов;</w:t>
      </w:r>
    </w:p>
    <w:p w:rsidR="00D01B49" w:rsidRPr="005158D2" w:rsidRDefault="00D01B49" w:rsidP="00B401ED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>правила безопасности при выполнении уборочных работ;</w:t>
      </w:r>
    </w:p>
    <w:p w:rsidR="00D01B49" w:rsidRPr="005158D2" w:rsidRDefault="00D01B49" w:rsidP="00B401ED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>правила применения моющих средств и нормы обращения с ними;</w:t>
      </w:r>
    </w:p>
    <w:p w:rsidR="00D01B49" w:rsidRPr="005158D2" w:rsidRDefault="00D01B49" w:rsidP="00B401ED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>нормы делового общения, этикета;</w:t>
      </w:r>
    </w:p>
    <w:p w:rsidR="00D01B49" w:rsidRPr="005158D2" w:rsidRDefault="00D01B49" w:rsidP="00B401ED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>правила внутреннего трудового распорядка;</w:t>
      </w:r>
    </w:p>
    <w:p w:rsidR="00D01B49" w:rsidRPr="005158D2" w:rsidRDefault="00D01B49" w:rsidP="00B401ED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>правила и нормы охраны труда, техники безопасности, пожарной безопасности, производственной санитарии и личной гигиены;</w:t>
      </w:r>
    </w:p>
    <w:p w:rsidR="00D01B49" w:rsidRPr="005158D2" w:rsidRDefault="00D01B49" w:rsidP="00B401ED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>правила использования средств противопожарной защиты;</w:t>
      </w:r>
    </w:p>
    <w:p w:rsidR="00D01B49" w:rsidRPr="005158D2" w:rsidRDefault="00D01B49" w:rsidP="00B401ED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>порядок извещения заместителя директора по административно-хозяйственной работе обо всех недостатках, обнаруженных во время работы;</w:t>
      </w:r>
    </w:p>
    <w:p w:rsidR="00D01B49" w:rsidRPr="005158D2" w:rsidRDefault="00D01B49" w:rsidP="00B401ED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>порядок действий в экстремальной ситуации, угрожающей жизни и здоровью детей и взрослых.</w:t>
      </w:r>
    </w:p>
    <w:p w:rsidR="00D01B49" w:rsidRPr="005158D2" w:rsidRDefault="00D01B49" w:rsidP="00B401ED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>адреса и номера телефонов: директора школы, заместителя директора по АХР (завхоза), отделения полиции, местного участкового инспектора полиции, скорой помощи, пожарной части, ближайшего учреждения по оказанию медицинской помощи, аптеки и т.д.</w:t>
      </w:r>
    </w:p>
    <w:p w:rsidR="00D01B49" w:rsidRPr="005158D2" w:rsidRDefault="00D01B49" w:rsidP="00B401E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>1.8. Дворник должен соблюдать Конвенцию ООН о правах ребенка, быть обучен и иметь навыки оказания первой помощи пострадавшим.</w:t>
      </w:r>
    </w:p>
    <w:p w:rsidR="00D01B49" w:rsidRPr="005158D2" w:rsidRDefault="00D01B49" w:rsidP="006C604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>2.</w:t>
      </w:r>
      <w:r w:rsidRPr="005158D2">
        <w:rPr>
          <w:rFonts w:ascii="Georgia" w:hAnsi="Georgia"/>
          <w:bCs/>
          <w:color w:val="2E2E2E"/>
          <w:sz w:val="24"/>
          <w:szCs w:val="24"/>
          <w:lang w:eastAsia="ru-RU"/>
        </w:rPr>
        <w:t>Функции</w:t>
      </w:r>
    </w:p>
    <w:p w:rsidR="00D01B49" w:rsidRPr="005158D2" w:rsidRDefault="00D01B49" w:rsidP="00B401E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>2.1. Основное назначение должности дворник - поддержание надлежащего санитарного состояния и порядка на уровне требований СЭС на закрепленной территории пришкольного участка и прилегающей территории в течение рабочего дня.</w:t>
      </w:r>
    </w:p>
    <w:p w:rsidR="00D01B49" w:rsidRPr="005158D2" w:rsidRDefault="00D01B49" w:rsidP="00B401ED">
      <w:pPr>
        <w:spacing w:before="240" w:after="240" w:line="360" w:lineRule="atLeast"/>
        <w:rPr>
          <w:rFonts w:ascii="Georgia" w:hAnsi="Georgia"/>
          <w:bCs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>3. </w:t>
      </w:r>
      <w:r w:rsidRPr="005158D2">
        <w:rPr>
          <w:rFonts w:ascii="Georgia" w:hAnsi="Georgia"/>
          <w:bCs/>
          <w:color w:val="2E2E2E"/>
          <w:sz w:val="24"/>
          <w:szCs w:val="24"/>
          <w:lang w:eastAsia="ru-RU"/>
        </w:rPr>
        <w:t>Должностные обязанности</w:t>
      </w:r>
    </w:p>
    <w:p w:rsidR="00D01B49" w:rsidRPr="005158D2" w:rsidRDefault="00D01B49" w:rsidP="00B401E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> </w:t>
      </w:r>
      <w:ins w:id="0" w:author="Unknown">
        <w:r w:rsidRPr="005158D2">
          <w:rPr>
            <w:rFonts w:ascii="Georgia" w:hAnsi="Georgia"/>
            <w:color w:val="2E2E2E"/>
            <w:sz w:val="24"/>
            <w:szCs w:val="24"/>
            <w:lang w:eastAsia="ru-RU"/>
          </w:rPr>
          <w:t>Дворник выполняет следующие обязанности: </w:t>
        </w:r>
      </w:ins>
    </w:p>
    <w:p w:rsidR="00D01B49" w:rsidRPr="005158D2" w:rsidRDefault="00D01B49" w:rsidP="00B401E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 xml:space="preserve">3.1. Производит уборку закрепленной за ним территории общеобразовательного учреждения, убирает тротуары и участок, прилегающий к школе. </w:t>
      </w:r>
    </w:p>
    <w:p w:rsidR="00D01B49" w:rsidRPr="005158D2" w:rsidRDefault="00D01B49" w:rsidP="00B401E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 xml:space="preserve">3.2. Проверяет состояние территории и убеждается в том, что все колодцы закрыты крышками, на участке нет торчащих из земли острых предметов (проволоки, арматуры, битого стекла и т.п.). </w:t>
      </w:r>
    </w:p>
    <w:p w:rsidR="00D01B49" w:rsidRPr="005158D2" w:rsidRDefault="00D01B49" w:rsidP="00B401E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 xml:space="preserve">3.3. Подносит необходимые для уборки материалы и инвентарь (уборочный инвентарь, песок, поливочные шланги и т.п.). </w:t>
      </w:r>
    </w:p>
    <w:p w:rsidR="00D01B49" w:rsidRPr="005158D2" w:rsidRDefault="00D01B49" w:rsidP="00B401E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>3.4. Производит на закрепленной территории поливку зеленых насаждений.</w:t>
      </w:r>
    </w:p>
    <w:p w:rsidR="00D01B49" w:rsidRPr="005158D2" w:rsidRDefault="00D01B49" w:rsidP="00B401E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 xml:space="preserve"> 3.5. Проводит мероприятия по подготовке инвентаря и уборочного оборудования к работе в зимний период.</w:t>
      </w:r>
    </w:p>
    <w:p w:rsidR="00D01B49" w:rsidRPr="005158D2" w:rsidRDefault="00D01B49" w:rsidP="00B401E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 xml:space="preserve"> 3.6. Своевременно очищает от снега и льда тротуары, дорожки, подъездные пути, посыпает их песком.</w:t>
      </w:r>
    </w:p>
    <w:p w:rsidR="00D01B49" w:rsidRPr="005158D2" w:rsidRDefault="00D01B49" w:rsidP="00B401E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 xml:space="preserve"> 3.7. Очищает пожарные колодцы для свободного доступа к ним в любое время. </w:t>
      </w:r>
    </w:p>
    <w:p w:rsidR="00D01B49" w:rsidRPr="005158D2" w:rsidRDefault="00D01B49" w:rsidP="00B401E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 xml:space="preserve">3.8. Роет и прочищает канавки и лотки для стока воды. </w:t>
      </w:r>
    </w:p>
    <w:p w:rsidR="00D01B49" w:rsidRPr="005158D2" w:rsidRDefault="00D01B49" w:rsidP="00B401E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 xml:space="preserve">3.9. Ежедневно очищает урны от мусора и периодически промывает и дезинфицирует их. </w:t>
      </w:r>
    </w:p>
    <w:p w:rsidR="00D01B49" w:rsidRPr="005158D2" w:rsidRDefault="00D01B49" w:rsidP="00B401E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>3.10. Осуществляет транспортировку мусора в контейнеры. 3.11. </w:t>
      </w:r>
      <w:ins w:id="1" w:author="Unknown">
        <w:r w:rsidRPr="005158D2">
          <w:rPr>
            <w:rFonts w:ascii="Georgia" w:hAnsi="Georgia"/>
            <w:color w:val="2E2E2E"/>
            <w:sz w:val="24"/>
            <w:szCs w:val="24"/>
            <w:lang w:eastAsia="ru-RU"/>
          </w:rPr>
          <w:t>Дворник наблюдает:</w:t>
        </w:r>
      </w:ins>
    </w:p>
    <w:p w:rsidR="00D01B49" w:rsidRPr="005158D2" w:rsidRDefault="00D01B49" w:rsidP="00B401ED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>за своевременной очисткой мусорных контейнеров;</w:t>
      </w:r>
    </w:p>
    <w:p w:rsidR="00D01B49" w:rsidRPr="005158D2" w:rsidRDefault="00D01B49" w:rsidP="00B401ED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>за исправностью и сохранностью всего наружного оборудования здания школы и имущества (заборов, лестниц, карнизов, водосточных труб, урн, вывесок и т.д.);</w:t>
      </w:r>
    </w:p>
    <w:p w:rsidR="00D01B49" w:rsidRPr="005158D2" w:rsidRDefault="00D01B49" w:rsidP="00B401ED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>за сохранностью зеленых насаждений и ограждений.</w:t>
      </w:r>
    </w:p>
    <w:p w:rsidR="00D01B49" w:rsidRPr="005158D2" w:rsidRDefault="00D01B49" w:rsidP="00B401E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 xml:space="preserve">3.12. Осуществляет своевременный, но не менее чем двукратный покос травы в летний период на закрепленной территории. </w:t>
      </w:r>
    </w:p>
    <w:p w:rsidR="00D01B49" w:rsidRPr="005158D2" w:rsidRDefault="00D01B49" w:rsidP="00B401E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 xml:space="preserve">3.13. Вывешивает флаги на фасаде здания школы в общегосударственные праздничные дни, а также снимает и хранит их. </w:t>
      </w:r>
    </w:p>
    <w:p w:rsidR="00D01B49" w:rsidRPr="005158D2" w:rsidRDefault="00D01B49" w:rsidP="00B401E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 xml:space="preserve">3.14. Ограждает опасные участки и сообщает об этом заместителю директора по административно-хозяйственной работе (завхозу). </w:t>
      </w:r>
    </w:p>
    <w:p w:rsidR="00D01B49" w:rsidRPr="005158D2" w:rsidRDefault="00D01B49" w:rsidP="00B401E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>3.15. Участвует в обходах пришкольной территории.</w:t>
      </w:r>
    </w:p>
    <w:p w:rsidR="00D01B49" w:rsidRPr="005158D2" w:rsidRDefault="00D01B49" w:rsidP="00B401E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 xml:space="preserve"> 3.16. При обнаружении порчи или хищения имущества школы, нарушений общественного порядка немедленно сообщает администрации школы, а в экстренных случаях непосредственно в полицию. </w:t>
      </w:r>
    </w:p>
    <w:p w:rsidR="00D01B49" w:rsidRPr="005158D2" w:rsidRDefault="00D01B49" w:rsidP="00B401E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>3.17. Работник в процессе работы строго соблюдает должностную инструкцию, инструкции по охране труда и пожарной безопасности. 3.18. При обнаружении запаха газа или прорыве трубопроводов (водоснабжения, канализации, отопления и т.д.) вызывает соответствующую специализированную аварийную бригаду.</w:t>
      </w:r>
    </w:p>
    <w:p w:rsidR="00D01B49" w:rsidRPr="005158D2" w:rsidRDefault="00D01B49" w:rsidP="00B401E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 xml:space="preserve"> 3.19. При обнаружении пожара немедленно ставит в известность пожарную охрану по телефону 01 (101) и администрацию школы. </w:t>
      </w:r>
    </w:p>
    <w:p w:rsidR="00D01B49" w:rsidRPr="005158D2" w:rsidRDefault="00D01B49" w:rsidP="00B401E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 xml:space="preserve">3.20. Строго соблюдает должностную инструкцию дворника в школе, правила и требования охраны труда, пожарной безопасности и производственной санитарии при выполнении работ на территории и в здании образовательного учреждения. </w:t>
      </w:r>
    </w:p>
    <w:p w:rsidR="00D01B49" w:rsidRPr="005158D2" w:rsidRDefault="00D01B49" w:rsidP="00B401E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>3.21. Оказывает помощь лицам, пострадавшим от несчастных случаев, с немедленным сообщением о происшествии в медицинское учреждение и в администрацию общеобразовательного учреждения.</w:t>
      </w:r>
    </w:p>
    <w:p w:rsidR="00D01B49" w:rsidRPr="005158D2" w:rsidRDefault="00D01B49" w:rsidP="00B401E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>4. </w:t>
      </w:r>
      <w:r w:rsidRPr="005158D2">
        <w:rPr>
          <w:rFonts w:ascii="Georgia" w:hAnsi="Georgia"/>
          <w:bCs/>
          <w:color w:val="2E2E2E"/>
          <w:sz w:val="24"/>
          <w:szCs w:val="24"/>
          <w:lang w:eastAsia="ru-RU"/>
        </w:rPr>
        <w:t>Права</w:t>
      </w:r>
      <w:r w:rsidRPr="005158D2">
        <w:rPr>
          <w:rFonts w:ascii="Georgia" w:hAnsi="Georgia"/>
          <w:color w:val="2E2E2E"/>
          <w:sz w:val="24"/>
          <w:szCs w:val="24"/>
          <w:lang w:eastAsia="ru-RU"/>
        </w:rPr>
        <w:t> </w:t>
      </w:r>
      <w:ins w:id="2" w:author="Unknown">
        <w:r w:rsidRPr="005158D2">
          <w:rPr>
            <w:rFonts w:ascii="Georgia" w:hAnsi="Georgia"/>
            <w:color w:val="2E2E2E"/>
            <w:sz w:val="24"/>
            <w:szCs w:val="24"/>
            <w:lang w:eastAsia="ru-RU"/>
          </w:rPr>
          <w:t>Дворник имеет право: </w:t>
        </w:r>
      </w:ins>
    </w:p>
    <w:p w:rsidR="00D01B49" w:rsidRPr="005158D2" w:rsidRDefault="00D01B49" w:rsidP="00B401E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 xml:space="preserve">4.1. На получение инвентаря и выделение помещения для его хранения. </w:t>
      </w:r>
    </w:p>
    <w:p w:rsidR="00D01B49" w:rsidRPr="005158D2" w:rsidRDefault="00D01B49" w:rsidP="00B401E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 xml:space="preserve">4.2. На получение спецодежды по установленным нормам. </w:t>
      </w:r>
    </w:p>
    <w:p w:rsidR="00D01B49" w:rsidRPr="005158D2" w:rsidRDefault="00D01B49" w:rsidP="00B401E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 xml:space="preserve">4.3. Пресекать явные нарушения школьниками правил техники безопасности, охраны труда, санитарии и пожарной безопасности на территории школы. </w:t>
      </w:r>
    </w:p>
    <w:p w:rsidR="00D01B49" w:rsidRPr="005158D2" w:rsidRDefault="00D01B49" w:rsidP="00B401E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>4.4. Представлять к дисциплинарной ответственности заместителю директора по воспитательной работе учащихся за проступки, повлекшие за собой нанесение вреда школьному имуществу.</w:t>
      </w:r>
    </w:p>
    <w:p w:rsidR="00D01B49" w:rsidRPr="005158D2" w:rsidRDefault="00D01B49" w:rsidP="00B401E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 xml:space="preserve"> 4.5. Вносить предложения по совершенствованию работы дворника и технического обслуживания школы. </w:t>
      </w:r>
    </w:p>
    <w:p w:rsidR="00D01B49" w:rsidRPr="005158D2" w:rsidRDefault="00D01B49" w:rsidP="00B401E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>4.6. Получать от заместителя директора по административно-хозяйственной работе (завхоза) и использовать информационные материалы и нормативно-правовые документы, которые необходимы для исполнения своих должностных обязанностей.</w:t>
      </w:r>
    </w:p>
    <w:p w:rsidR="00D01B49" w:rsidRPr="005158D2" w:rsidRDefault="00D01B49" w:rsidP="00B401E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 xml:space="preserve"> 4.7. На защиту профессиональной чести и собственного достоинства. </w:t>
      </w:r>
    </w:p>
    <w:p w:rsidR="00D01B49" w:rsidRPr="005158D2" w:rsidRDefault="00D01B49" w:rsidP="00B401E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 xml:space="preserve">4.8. На ознакомление с жалобами, докладными и другими документами, которые содержат оценку работы дворника, давать по ним объяснения. </w:t>
      </w:r>
    </w:p>
    <w:p w:rsidR="00D01B49" w:rsidRPr="005158D2" w:rsidRDefault="00D01B49" w:rsidP="00B401E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 xml:space="preserve">4.9. На конфиденциальное служебное расследование, кроме случаев, предусмотренных законодательством Российской Федерации. </w:t>
      </w:r>
    </w:p>
    <w:p w:rsidR="00D01B49" w:rsidRPr="005158D2" w:rsidRDefault="00D01B49" w:rsidP="00B401E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>4.10. Дворник школы также имеет права, предусмотренные Трудовым Кодексом Российской Федерации, Уставом, Коллективным договором и Правилами внутреннего трудового распорядка.</w:t>
      </w:r>
    </w:p>
    <w:p w:rsidR="00D01B49" w:rsidRPr="005158D2" w:rsidRDefault="00D01B49" w:rsidP="006C604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>5.</w:t>
      </w:r>
      <w:r w:rsidRPr="005158D2">
        <w:rPr>
          <w:rFonts w:ascii="Georgia" w:hAnsi="Georgia"/>
          <w:bCs/>
          <w:color w:val="2E2E2E"/>
          <w:sz w:val="24"/>
          <w:szCs w:val="24"/>
          <w:lang w:eastAsia="ru-RU"/>
        </w:rPr>
        <w:t>Ответственность</w:t>
      </w:r>
    </w:p>
    <w:p w:rsidR="00D01B49" w:rsidRPr="005158D2" w:rsidRDefault="00D01B49" w:rsidP="00B401E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>5.1. За неисполнение или ненадлежащее исполнение без уважительных причин Устава школы, Трудового договора, Правил внутреннего трудового распорядка, законных приказов и распоряжений администрации школы и иных локальных нормативных актов, должностных обязанностей, установленных настоящей должностной инструкцией дворника школы, работник несет дисциплинарную ответственность в порядке, определенном трудовым законодательством.</w:t>
      </w:r>
    </w:p>
    <w:p w:rsidR="00D01B49" w:rsidRPr="005158D2" w:rsidRDefault="00D01B49" w:rsidP="00B401E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>5.2. За нарушение правил пожарной безопасности, охраны труда, санитарно-гигиенических правил дворник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D01B49" w:rsidRPr="005158D2" w:rsidRDefault="00D01B49" w:rsidP="00B401E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>5.3. За виновное причинение школе или участникам образовательных отношений ущерба в связи с исполнением или неисполнением своих должностных обязанностей дворник несет материальную ответственность в порядке и в пределах, установленных трудовым и (или) гражданским законодательством.</w:t>
      </w:r>
    </w:p>
    <w:p w:rsidR="00D01B49" w:rsidRPr="005158D2" w:rsidRDefault="00D01B49" w:rsidP="00B401E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>5.4. За применение, в том числе однократное, методов воспитания, связанных с физическим и (или) психическим насилием над личностью ребенка, дворник освобождается от занимаемой должности в соответствии с трудовым законодательством Российской Федерации.</w:t>
      </w:r>
    </w:p>
    <w:p w:rsidR="00D01B49" w:rsidRPr="005158D2" w:rsidRDefault="00D01B49" w:rsidP="00B401E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>6. </w:t>
      </w:r>
      <w:r w:rsidRPr="005158D2">
        <w:rPr>
          <w:rFonts w:ascii="Georgia" w:hAnsi="Georgia"/>
          <w:bCs/>
          <w:color w:val="2E2E2E"/>
          <w:sz w:val="24"/>
          <w:szCs w:val="24"/>
          <w:lang w:eastAsia="ru-RU"/>
        </w:rPr>
        <w:t>Взаимоотношения. Связи по должности</w:t>
      </w:r>
      <w:r w:rsidRPr="005158D2">
        <w:rPr>
          <w:rFonts w:ascii="Georgia" w:hAnsi="Georgia"/>
          <w:color w:val="2E2E2E"/>
          <w:sz w:val="24"/>
          <w:szCs w:val="24"/>
          <w:lang w:eastAsia="ru-RU"/>
        </w:rPr>
        <w:t> </w:t>
      </w:r>
    </w:p>
    <w:p w:rsidR="00D01B49" w:rsidRPr="005158D2" w:rsidRDefault="00D01B49" w:rsidP="00B401E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 xml:space="preserve">6.1. Дворник работает в режиме нормированного рабочего дня по графику, составленному, исходя из 40-часовой рабочей недели, утвержденному директором школы по представлению заместителя директора школы по административно-хозяйственной работе. </w:t>
      </w:r>
    </w:p>
    <w:p w:rsidR="00D01B49" w:rsidRPr="005158D2" w:rsidRDefault="00D01B49" w:rsidP="00B401E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 xml:space="preserve">6.2. Получает от директора школы и его заместителей информацию нормативно-правового и организационно-методического характера, знакомится под расписку соответствующими документами. 6.3. Проходит инструктаж по правилам санитарии и гигиены, правилам уборки, безопасного пользования дезинфицирующими средствами, а также по охране труда и пожарной безопасности под руководством заместителя директора школы по административно-хозяйственной работе. </w:t>
      </w:r>
    </w:p>
    <w:p w:rsidR="00D01B49" w:rsidRPr="005158D2" w:rsidRDefault="00D01B49" w:rsidP="00B401E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>6.4. Систематически обменивается информацией по вопросам, относящимся к его компетенции, с сотрудниками общеобразовательного учреждения.</w:t>
      </w:r>
    </w:p>
    <w:p w:rsidR="00D01B49" w:rsidRPr="005158D2" w:rsidRDefault="00D01B49" w:rsidP="00B401E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color w:val="2E2E2E"/>
          <w:sz w:val="24"/>
          <w:szCs w:val="24"/>
          <w:lang w:eastAsia="ru-RU"/>
        </w:rPr>
        <w:t xml:space="preserve"> 6.5. Информирует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которые создают угрозу возникновения и распространения инфекционных заболеваний и отравлений.</w:t>
      </w:r>
    </w:p>
    <w:p w:rsidR="00D01B49" w:rsidRPr="005158D2" w:rsidRDefault="00D01B49" w:rsidP="00B401E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i/>
          <w:iCs/>
          <w:color w:val="2E2E2E"/>
          <w:sz w:val="24"/>
          <w:szCs w:val="24"/>
          <w:lang w:eastAsia="ru-RU"/>
        </w:rPr>
        <w:t>Должностную инструкцию дворника школы разработал:</w:t>
      </w:r>
      <w:r w:rsidRPr="005158D2">
        <w:rPr>
          <w:rFonts w:ascii="Georgia" w:hAnsi="Georgia"/>
          <w:color w:val="2E2E2E"/>
          <w:sz w:val="24"/>
          <w:szCs w:val="24"/>
          <w:lang w:eastAsia="ru-RU"/>
        </w:rPr>
        <w:t> «___»____20___г. __________ /______________________/</w:t>
      </w:r>
    </w:p>
    <w:p w:rsidR="00D01B49" w:rsidRPr="005158D2" w:rsidRDefault="00D01B49" w:rsidP="00B401E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5158D2">
        <w:rPr>
          <w:rFonts w:ascii="Georgia" w:hAnsi="Georgia"/>
          <w:i/>
          <w:iCs/>
          <w:color w:val="2E2E2E"/>
          <w:sz w:val="24"/>
          <w:szCs w:val="24"/>
          <w:lang w:eastAsia="ru-RU"/>
        </w:rPr>
        <w:t>С должностной инструкцией ознакомлен(а), второй экземпляр получил (а)</w:t>
      </w:r>
      <w:r w:rsidRPr="005158D2">
        <w:rPr>
          <w:rFonts w:ascii="Georgia" w:hAnsi="Georgia"/>
          <w:color w:val="2E2E2E"/>
          <w:sz w:val="24"/>
          <w:szCs w:val="24"/>
          <w:lang w:eastAsia="ru-RU"/>
        </w:rPr>
        <w:t> «___»____20___г. __________ /______________________/</w:t>
      </w:r>
    </w:p>
    <w:p w:rsidR="00D01B49" w:rsidRPr="005158D2" w:rsidRDefault="00D01B49">
      <w:pPr>
        <w:rPr>
          <w:sz w:val="24"/>
          <w:szCs w:val="24"/>
        </w:rPr>
      </w:pPr>
    </w:p>
    <w:sectPr w:rsidR="00D01B49" w:rsidRPr="005158D2" w:rsidSect="007F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3447B"/>
    <w:multiLevelType w:val="multilevel"/>
    <w:tmpl w:val="A6D0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476B2"/>
    <w:multiLevelType w:val="multilevel"/>
    <w:tmpl w:val="C532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01ED"/>
    <w:rsid w:val="001119AE"/>
    <w:rsid w:val="00261E89"/>
    <w:rsid w:val="002A62ED"/>
    <w:rsid w:val="003C728F"/>
    <w:rsid w:val="005158D2"/>
    <w:rsid w:val="006C306F"/>
    <w:rsid w:val="006C6042"/>
    <w:rsid w:val="00712374"/>
    <w:rsid w:val="007E0441"/>
    <w:rsid w:val="007F4809"/>
    <w:rsid w:val="00996E79"/>
    <w:rsid w:val="00AA7934"/>
    <w:rsid w:val="00B401ED"/>
    <w:rsid w:val="00CD3372"/>
    <w:rsid w:val="00D01B49"/>
    <w:rsid w:val="00EB53A0"/>
    <w:rsid w:val="00FA5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80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401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01E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adability-styled">
    <w:name w:val="readability-styled"/>
    <w:basedOn w:val="Normal"/>
    <w:uiPriority w:val="99"/>
    <w:rsid w:val="00B40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401E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401ED"/>
    <w:rPr>
      <w:rFonts w:cs="Times New Roman"/>
      <w:i/>
      <w:iCs/>
    </w:rPr>
  </w:style>
  <w:style w:type="paragraph" w:styleId="NormalWeb">
    <w:name w:val="Normal (Web)"/>
    <w:basedOn w:val="Normal"/>
    <w:uiPriority w:val="99"/>
    <w:semiHidden/>
    <w:rsid w:val="00B40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6C6042"/>
    <w:rPr>
      <w:rFonts w:ascii="Arial" w:hAnsi="Arial" w:cs="Arial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uiPriority w:val="99"/>
    <w:rsid w:val="006C60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C7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72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1611</Words>
  <Characters>9185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дворника </dc:title>
  <dc:subject/>
  <dc:creator>Пользователь Windows</dc:creator>
  <cp:keywords/>
  <dc:description/>
  <cp:lastModifiedBy>AHS</cp:lastModifiedBy>
  <cp:revision>2</cp:revision>
  <dcterms:created xsi:type="dcterms:W3CDTF">2022-03-03T02:57:00Z</dcterms:created>
  <dcterms:modified xsi:type="dcterms:W3CDTF">2022-03-03T02:57:00Z</dcterms:modified>
</cp:coreProperties>
</file>